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附件1：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盐城工学院2017年大学生程序设计竞赛规程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第一章  组织机构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一、组织单位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信息工程学院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二、组委会及专家成员名单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组委会主任：皋  军、钱长锋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组委会成员：王爱军、刘其明、王益群、卞金洪、王源、王晶、张成彬</w:t>
      </w:r>
    </w:p>
    <w:p>
      <w:pPr>
        <w:spacing w:line="460" w:lineRule="exact"/>
        <w:ind w:firstLine="1920" w:firstLineChars="8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孙干超、徐秀芳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专家组组长：皋  军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专家组成员：刘其明、韩立毛、孙干超、吴士军、徐秀芳、张成彬、刘颖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三、组委会办公室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信息工程学院学生科办公室（联系人：王源）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第二章  竞赛内容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一、竞赛分组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竞赛分为专业组和非专业组两类。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1、专业组只能由计算机相关专业的学生参赛。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2、非专业组是除计算机相关专业之外的学生参赛。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二、竞赛形式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本次竞赛为程序设计竞赛，参照蓝桥杯全国软件和信息技术专业人才大赛的要求，以个人赛的形式组织。主要是计算机软件算法设计与实现，兼顾计算机领域的其他有关知识。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非专业组每个二级学院组织2-4个参赛队员。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第三章  比赛规则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竞赛中至少命题4题，至多命题6题，比赛时间为3个小时。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参赛队员可以携带诸如书、手册、程序清单等参考资料。</w:t>
      </w:r>
      <w:r>
        <w:rPr>
          <w:rFonts w:ascii="仿宋_GB2312" w:eastAsia="仿宋_GB2312"/>
          <w:sz w:val="24"/>
        </w:rPr>
        <w:t xml:space="preserve"> 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</w:rPr>
        <w:t>试题的解答提交裁判称为运行，每一次运行会被判为正确或者错误，判决结果会及时通知参赛队员。</w:t>
      </w:r>
      <w:r>
        <w:rPr>
          <w:rFonts w:ascii="仿宋_GB2312" w:eastAsia="仿宋_GB2312"/>
          <w:sz w:val="24"/>
        </w:rPr>
        <w:t xml:space="preserve"> 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hint="eastAsia" w:ascii="仿宋_GB2312" w:eastAsia="仿宋_GB2312"/>
          <w:sz w:val="24"/>
        </w:rPr>
        <w:t>根据解题数目进行排名。如果多名队员解题数量相同，则根据总用时加上惩罚时间进行排名。总用时和惩罚时间由每道解答正确的试题的用时加上惩罚时间而成。每道试题用时将从竞赛开始到试题解答被判定为正确为止，其间每一次错误的运行将被加罚</w:t>
      </w:r>
      <w:r>
        <w:rPr>
          <w:rFonts w:ascii="仿宋_GB2312" w:eastAsia="仿宋_GB2312"/>
          <w:sz w:val="24"/>
        </w:rPr>
        <w:t>20</w:t>
      </w:r>
      <w:r>
        <w:rPr>
          <w:rFonts w:hint="eastAsia" w:ascii="仿宋_GB2312" w:eastAsia="仿宋_GB2312"/>
          <w:sz w:val="24"/>
        </w:rPr>
        <w:t>分钟时间，未正确解答的试题不记时。</w:t>
      </w:r>
      <w:r>
        <w:rPr>
          <w:rFonts w:ascii="仿宋_GB2312" w:eastAsia="仿宋_GB2312"/>
          <w:sz w:val="24"/>
        </w:rPr>
        <w:t xml:space="preserve"> 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5.</w:t>
      </w:r>
      <w:r>
        <w:rPr>
          <w:rFonts w:hint="eastAsia" w:ascii="仿宋_GB2312" w:eastAsia="仿宋_GB2312"/>
          <w:sz w:val="24"/>
        </w:rPr>
        <w:t xml:space="preserve">竞赛语言包括：专业组 </w:t>
      </w:r>
      <w:r>
        <w:rPr>
          <w:rFonts w:ascii="仿宋_GB2312" w:eastAsia="仿宋_GB2312"/>
          <w:sz w:val="24"/>
        </w:rPr>
        <w:t>C++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C</w:t>
      </w:r>
      <w:r>
        <w:rPr>
          <w:rFonts w:hint="eastAsia" w:ascii="仿宋_GB2312" w:eastAsia="仿宋_GB2312"/>
          <w:sz w:val="24"/>
        </w:rPr>
        <w:t>和</w:t>
      </w:r>
      <w:r>
        <w:rPr>
          <w:rFonts w:ascii="仿宋_GB2312" w:eastAsia="仿宋_GB2312"/>
          <w:sz w:val="24"/>
        </w:rPr>
        <w:t>Java</w:t>
      </w:r>
      <w:r>
        <w:rPr>
          <w:rFonts w:hint="eastAsia" w:ascii="仿宋_GB2312" w:eastAsia="仿宋_GB2312"/>
          <w:sz w:val="24"/>
        </w:rPr>
        <w:t>；非专业组 VB、VC。</w:t>
      </w:r>
      <w:r>
        <w:rPr>
          <w:rFonts w:ascii="仿宋_GB2312" w:eastAsia="仿宋_GB2312"/>
          <w:sz w:val="24"/>
        </w:rPr>
        <w:t xml:space="preserve"> 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6.</w:t>
      </w:r>
      <w:r>
        <w:rPr>
          <w:rFonts w:hint="eastAsia" w:ascii="仿宋_GB2312" w:eastAsia="仿宋_GB2312"/>
          <w:sz w:val="24"/>
        </w:rPr>
        <w:t>每位参赛选手使用一台计算机，所有队员使用计算机的规格配置完全相同。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第四章  奖  励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一、奖项设置</w:t>
      </w:r>
    </w:p>
    <w:p>
      <w:pPr>
        <w:spacing w:line="4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专业组奖项设：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一等奖2项，二等奖4项，三等奖8项，另设鼓励奖多项。</w:t>
      </w:r>
    </w:p>
    <w:p>
      <w:pPr>
        <w:spacing w:line="4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非专业组奖励设：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一等奖2项，二等奖4项，三等奖8项，另设鼓励奖多项。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二、获奖的队员将颁发荣誉证书与奖品，对积极参与本次竞赛活动的班级将给予表彰。</w:t>
      </w:r>
    </w:p>
    <w:p>
      <w:pPr>
        <w:spacing w:before="156" w:beforeLines="50" w:after="156" w:afterLines="50" w:line="460" w:lineRule="exact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第五章  报名要求及日程安排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一、参赛对象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专业组报名对象为：在校计算机专业的学生。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非专业组报名对象为：在校非计算机专业的学生。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信息工程学院计算机专业（软件方向、网络方向、计算机技术方向、物联网方向）的各班级，每班参赛队员不少于2名同学，最多不超过5名。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二、日程安排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1、2017年9月25日前，拟参加竞赛的学生填写报名表，由各教学单位团总支组织汇总</w:t>
      </w:r>
      <w:bookmarkStart w:id="0" w:name="OLE_LINK1"/>
      <w:r>
        <w:rPr>
          <w:rFonts w:hint="eastAsia" w:ascii="仿宋_GB2312" w:eastAsia="仿宋_GB2312"/>
          <w:sz w:val="24"/>
        </w:rPr>
        <w:t>交给竞赛组委会办公室</w:t>
      </w:r>
      <w:bookmarkEnd w:id="0"/>
      <w:r>
        <w:rPr>
          <w:rFonts w:hint="eastAsia" w:ascii="仿宋_GB2312" w:eastAsia="仿宋_GB2312"/>
          <w:sz w:val="24"/>
        </w:rPr>
        <w:t>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2、2017年9月28日，在信息工程学院网站上公布同意参加竞赛的学生名单。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3、2017年11月4日，按照竞赛组委会当时公布的竞赛座次就坐参加竞赛。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4、2017年11月10日，在信息工程学院网站上公示竞赛结果。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三、报名方式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sz w:val="24"/>
        </w:rPr>
        <w:t>2017大学生程序设计竞赛报名表和2017大学生程序设计竞赛报名汇总表，请在信息工程学院网站上下载，填写完成后，由各教学单位团总支汇总于9月25日前交竞赛组委会办公室。</w: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ind w:firstLine="4860" w:firstLineChars="2025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大学生程序设计竞赛组委会</w:t>
      </w:r>
    </w:p>
    <w:p>
      <w:pPr>
        <w:spacing w:line="460" w:lineRule="exact"/>
        <w:ind w:firstLine="4860" w:firstLineChars="2025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</w:t>
      </w:r>
      <w:r>
        <w:rPr>
          <w:rFonts w:hint="eastAsia" w:ascii="宋体" w:hAnsi="宋体" w:cs="宋体"/>
          <w:sz w:val="24"/>
        </w:rPr>
        <w:t>〇一七</w:t>
      </w:r>
      <w:r>
        <w:rPr>
          <w:rFonts w:hint="eastAsia" w:ascii="仿宋_GB2312" w:hAnsi="仿宋_GB2312" w:eastAsia="仿宋_GB2312" w:cs="仿宋_GB2312"/>
          <w:sz w:val="24"/>
        </w:rPr>
        <w:t>年九月十一</w:t>
      </w:r>
      <w:r>
        <w:rPr>
          <w:rFonts w:hint="eastAsia" w:ascii="仿宋_GB2312" w:eastAsia="仿宋_GB2312"/>
          <w:sz w:val="24"/>
        </w:rPr>
        <w:t>日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br w:type="page"/>
      </w: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2017大学生程序设计竞赛报名表</w:t>
      </w:r>
    </w:p>
    <w:tbl>
      <w:tblPr>
        <w:tblStyle w:val="5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620"/>
        <w:gridCol w:w="1509"/>
        <w:gridCol w:w="1371"/>
        <w:gridCol w:w="144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参赛队员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班级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机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81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选择专业组（  ）、非专业组（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参赛队员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个人简介</w:t>
            </w:r>
          </w:p>
        </w:tc>
        <w:tc>
          <w:tcPr>
            <w:tcW w:w="795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所学计算机相关课程</w:t>
            </w:r>
          </w:p>
        </w:tc>
        <w:tc>
          <w:tcPr>
            <w:tcW w:w="795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学院意见</w:t>
            </w:r>
          </w:p>
        </w:tc>
        <w:tc>
          <w:tcPr>
            <w:tcW w:w="7953" w:type="dxa"/>
            <w:gridSpan w:val="6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　　　　　　　签字（盖章）</w:t>
            </w:r>
          </w:p>
        </w:tc>
      </w:tr>
    </w:tbl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注：此表可复制。</w:t>
      </w:r>
    </w:p>
    <w:p>
      <w:pPr>
        <w:numPr>
          <w:ins w:id="0" w:author="dingdh" w:date="2006-12-12T16:21:00Z"/>
        </w:num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附件3：</w:t>
      </w:r>
    </w:p>
    <w:p>
      <w:pPr>
        <w:numPr>
          <w:ins w:id="1" w:author="王爱军" w:date="2006-12-12T10:34:00Z"/>
        </w:num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2017大学生程序设计竞赛报名汇总表</w:t>
      </w:r>
    </w:p>
    <w:tbl>
      <w:tblPr>
        <w:tblStyle w:val="5"/>
        <w:tblW w:w="8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03"/>
        <w:gridCol w:w="2160"/>
        <w:gridCol w:w="240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参赛队员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级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bookmarkStart w:id="1" w:name="_GoBack"/>
      <w:bookmarkEnd w:id="1"/>
    </w:p>
    <w:sectPr>
      <w:footerReference r:id="rId3" w:type="default"/>
      <w:pgSz w:w="11907" w:h="16840"/>
      <w:pgMar w:top="1588" w:right="1531" w:bottom="1714" w:left="1588" w:header="851" w:footer="1406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Style w:val="4"/>
        <w:rFonts w:hint="eastAsia"/>
      </w:rPr>
      <w:t>－</w:t>
    </w:r>
    <w:r>
      <w:rPr>
        <w:rStyle w:val="4"/>
        <w:sz w:val="21"/>
      </w:rPr>
      <w:fldChar w:fldCharType="begin"/>
    </w:r>
    <w:r>
      <w:rPr>
        <w:rStyle w:val="4"/>
        <w:sz w:val="21"/>
      </w:rPr>
      <w:instrText xml:space="preserve"> PAGE </w:instrText>
    </w:r>
    <w:r>
      <w:rPr>
        <w:rStyle w:val="4"/>
        <w:sz w:val="21"/>
      </w:rPr>
      <w:fldChar w:fldCharType="separate"/>
    </w:r>
    <w:r>
      <w:rPr>
        <w:rStyle w:val="4"/>
        <w:sz w:val="21"/>
      </w:rPr>
      <w:t>1</w:t>
    </w:r>
    <w:r>
      <w:rPr>
        <w:rStyle w:val="4"/>
        <w:sz w:val="21"/>
      </w:rPr>
      <w:fldChar w:fldCharType="end"/>
    </w:r>
    <w:r>
      <w:rPr>
        <w:rStyle w:val="4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6145"/>
    <w:rsid w:val="456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2017-09-14T11:41:00Z</dcterms:created>
  <dc:creator>Cyc</dc:creator>
  <lastModifiedBy>Cyc</lastModifiedBy>
  <dcterms:modified xsi:type="dcterms:W3CDTF">2017-09-14T11:42:56Z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