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ascii="仿宋_GB2312" w:hAnsi="宋体" w:eastAsia="仿宋_GB2312"/>
          <w:b/>
          <w:color w:val="000000"/>
          <w:sz w:val="24"/>
        </w:rPr>
        <w:br w:type="page"/>
      </w:r>
      <w:r>
        <w:rPr>
          <w:rFonts w:hint="eastAsia" w:ascii="仿宋_GB2312" w:eastAsia="仿宋_GB2312"/>
          <w:b/>
          <w:bCs/>
          <w:sz w:val="24"/>
        </w:rPr>
        <w:t>附件1：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2017年大学生软件设计与创新大赛规程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第一章  组织机构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一、组织单位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信息工程学院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二、组委会及专家成员名单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组委会主任：皋  军、钱长锋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组委会成员：王爱军、刘其明、王益群、卞金洪、王源、王晶、张成彬</w:t>
      </w:r>
    </w:p>
    <w:p>
      <w:pPr>
        <w:spacing w:line="460" w:lineRule="exact"/>
        <w:ind w:firstLine="1920" w:firstLineChars="8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孙干超、徐秀芳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专家组组长：皋  军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专家组成员：刘其明、韩立毛、孙干超、吴士军、徐秀芳、张成彬、刘颖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三、组委会办公室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信息工程学院学生科办公室（联系人：王源）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第二章  竞赛内容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一、竞赛形式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本次竞赛为软件设计与创新大赛，</w:t>
      </w:r>
      <w:r>
        <w:rPr>
          <w:rFonts w:ascii="仿宋_GB2312" w:eastAsia="仿宋_GB2312"/>
          <w:sz w:val="24"/>
        </w:rPr>
        <w:t>重点关注参赛者解决实际问题的能力，采用</w:t>
      </w:r>
      <w:r>
        <w:rPr>
          <w:rFonts w:hint="eastAsia" w:ascii="仿宋_GB2312" w:eastAsia="仿宋_GB2312"/>
          <w:sz w:val="24"/>
        </w:rPr>
        <w:t>自主选题的</w:t>
      </w:r>
      <w:r>
        <w:rPr>
          <w:rFonts w:ascii="仿宋_GB2312" w:eastAsia="仿宋_GB2312"/>
          <w:sz w:val="24"/>
        </w:rPr>
        <w:t>方式进行，参赛队自主设计，按需求独立完成一个应用系统（软件作品）</w:t>
      </w:r>
      <w:r>
        <w:rPr>
          <w:rFonts w:hint="eastAsia" w:ascii="仿宋_GB2312" w:eastAsia="仿宋_GB2312"/>
          <w:sz w:val="24"/>
        </w:rPr>
        <w:t>，功能要求不限，但必须有一定的特色。参赛作品应是可运行的完整的软件系统。提交的参赛作品必须包括：源程序代码文件、系统设计与特色说明、可执行的系统光盘等。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竞赛时，由参赛人员对所设计的系统进行说明，并在计算机上演示，比赛的成绩根据其创意和实现技术、程序功能、文件完整性等进行综合评分。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二、软件设计的具体要求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1、软件作品应严格按照软件工程规范进行开发，编程风格良好，注释清晰，文档完整。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2、软件作品不得违反国家相关法律法规，不得侵犯他人著作权。作品如引起知识产权异议和纠纷，其责任由参赛者承担。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3、参赛作品必须为原创作品，若发现别人冒充作者（即作者本人非原创）参加比赛，一经查实，将取消本次比赛资格及成绩。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三、作品上交形式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1、每个参赛队的作品必须以光盘形式上交，光盘内需包含以下内容：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在根目录下建立三个文件夹，分别命名为“作品”、“源程序”和“文档”。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１）将作品的发布版（</w:t>
      </w:r>
      <w:r>
        <w:rPr>
          <w:rFonts w:ascii="仿宋_GB2312" w:eastAsia="仿宋_GB2312"/>
          <w:sz w:val="24"/>
        </w:rPr>
        <w:t>.exe</w:t>
      </w:r>
      <w:r>
        <w:rPr>
          <w:rFonts w:hint="eastAsia" w:ascii="仿宋_GB2312" w:eastAsia="仿宋_GB2312"/>
          <w:sz w:val="24"/>
        </w:rPr>
        <w:t>文件或安装文件）放入“作品”文件夹中。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２）将作品的源程序放入“源程序”文件夹中。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３）在“文档”文件夹中再建立三个子文件夹，分别命名为“开发文档”、“管理文档”和“产品文档”。分别将完整的软件开发文档、项目管理文档和产品文档放入这三个子文件夹中。其中：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>a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软件开发文档包括《需求规格说明》、《概要设计说明》、《详细设计说明》、《测试计划》和《软件测试分析报告》，这五个文档可以分别以独立文档的形式存在，也可以作为一个文档（此时就将文档命名为“软件开发文档”）的五大组成部分；</w:t>
      </w:r>
      <w:r>
        <w:rPr>
          <w:rFonts w:ascii="仿宋_GB2312" w:eastAsia="仿宋_GB2312"/>
          <w:sz w:val="24"/>
        </w:rPr>
        <w:t xml:space="preserve"> </w:t>
      </w:r>
    </w:p>
    <w:p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>b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项目管理文档包括《软件项目计划》、《项目进度报告》和《项目开发总结报告》，这三个文档可以分别以独立文档的形式存在，也可以作为一个文档（此时就将文档命名为“项目管理文档”）的三大组成部分；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  <w:r>
        <w:rPr>
          <w:rFonts w:ascii="仿宋_GB2312" w:eastAsia="仿宋_GB2312"/>
          <w:sz w:val="24"/>
        </w:rPr>
        <w:t>c</w:t>
      </w:r>
      <w:r>
        <w:rPr>
          <w:rFonts w:hint="eastAsia" w:ascii="仿宋_GB2312" w:eastAsia="仿宋_GB2312"/>
          <w:sz w:val="24"/>
        </w:rPr>
        <w:t>）</w:t>
      </w:r>
      <w:r>
        <w:rPr>
          <w:rFonts w:ascii="仿宋_GB2312" w:eastAsia="仿宋_GB2312"/>
          <w:sz w:val="24"/>
        </w:rPr>
        <w:tab/>
      </w:r>
      <w:r>
        <w:rPr>
          <w:rFonts w:hint="eastAsia" w:ascii="仿宋_GB2312" w:eastAsia="仿宋_GB2312"/>
          <w:sz w:val="24"/>
        </w:rPr>
        <w:t>产品文档包括《用户操作手册》和《演示文件》。其中，操作手册中应注明，系统中所有引用的文字、图片、音乐、歌曲等的出处、制作者和版权所有者等。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ascii="仿宋_GB2312" w:eastAsia="仿宋_GB2312"/>
          <w:sz w:val="24"/>
        </w:rPr>
        <w:t>、参赛作品中字体请设定为简体字；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</w:t>
      </w:r>
      <w:r>
        <w:rPr>
          <w:rFonts w:ascii="仿宋_GB2312" w:eastAsia="仿宋_GB2312"/>
          <w:sz w:val="24"/>
        </w:rPr>
        <w:t>、请附上参赛者的院系、姓名、性别、联系电话、E-mail；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ascii="仿宋_GB2312" w:eastAsia="仿宋_GB2312"/>
          <w:sz w:val="24"/>
        </w:rPr>
        <w:t>、请自己备份作品以便核对。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第三章  成绩的评定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一、竞赛成绩的评定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学生的参赛作品，评审专家根据自己的理解与掌握，从创意和实现技术、系统功能、文件完整性三个方面评定成绩，其中：创意和实现技术30%、系统功能40%、文件完整性30%。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二、</w:t>
      </w:r>
      <w:r>
        <w:rPr>
          <w:rFonts w:hint="eastAsia" w:ascii="仿宋_GB2312" w:eastAsia="仿宋_GB2312"/>
          <w:b/>
          <w:bCs/>
          <w:sz w:val="24"/>
        </w:rPr>
        <w:t>竞赛成绩的公示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了保证竞赛的公正性与严肃性，防止、杜绝抄袭和拷贝他人成果等不正常现象，竞赛之后所有参赛作品、竞赛成绩将予以公示，如有举报并得以证实，将取消其竞赛成绩，并会同有关部门根据其情节按相关规定处理。</w:t>
      </w:r>
    </w:p>
    <w:p>
      <w:pPr>
        <w:spacing w:before="156" w:beforeLines="50" w:after="156" w:afterLines="50" w:line="46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第四章  奖  励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一、奖励办法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作品与竞赛成绩公示一周之后，将按成绩评定情况等评选奖项，其中：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一等奖1-2项，二等奖3-5项，三等奖8-10项，另设鼓励奖多项。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二、获奖的个人（或小组）将颁发荣誉证书与奖品，对积极参与本次竞赛活动的班级将给予表彰。</w:t>
      </w:r>
    </w:p>
    <w:p>
      <w:pPr>
        <w:spacing w:before="156" w:beforeLines="50" w:after="156" w:afterLines="50" w:line="460" w:lineRule="exact"/>
        <w:jc w:val="center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第五章  报名要求及日程安排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一、参赛对象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盐城工学院在校大学生。年级不限，年龄不限，专业不限。凡具有一定软件设计基础知识，能设计简单软件系统者均可参加。参赛可以是个人、合作小组（不多于</w:t>
      </w:r>
      <w:r>
        <w:rPr>
          <w:rFonts w:ascii="仿宋_GB2312" w:eastAsia="仿宋_GB2312"/>
          <w:sz w:val="24"/>
        </w:rPr>
        <w:t>3人，含3人）参赛，作品以个人、合作小组署名，享有署名权。</w:t>
      </w:r>
    </w:p>
    <w:p>
      <w:pPr>
        <w:pStyle w:val="2"/>
        <w:spacing w:line="400" w:lineRule="exact"/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拟参赛的教学单位，每个二级学院参赛作品尽量控制在5-10个。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二、日程安排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1、2017年9月25日前，拟参加竞赛的学生填写报名表，由各教学单位团总支组织汇总</w:t>
      </w:r>
      <w:bookmarkStart w:id="0" w:name="OLE_LINK1"/>
      <w:r>
        <w:rPr>
          <w:rFonts w:hint="eastAsia" w:ascii="仿宋_GB2312" w:eastAsia="仿宋_GB2312"/>
          <w:sz w:val="24"/>
        </w:rPr>
        <w:t>交给竞赛组委会办公室</w:t>
      </w:r>
      <w:bookmarkEnd w:id="0"/>
      <w:r>
        <w:rPr>
          <w:rFonts w:hint="eastAsia" w:ascii="仿宋_GB2312" w:eastAsia="仿宋_GB2312"/>
          <w:sz w:val="24"/>
        </w:rPr>
        <w:t>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2、2017年9月28日，在信息工程学院网站上公布同意参加竞赛的同学名单。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3、2017年11月8日前，各参赛者将作品上交信息工程学院学生科。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、2017年11月18日，各参赛队员将自己的源代码、说明文件、可执行的软件系统光盘等一并带到竞赛场地（竞赛具体时间、地点另行通知），按照竞赛组委会当时公布的竞赛顺序进行讲解、演示。每位参赛者的演示与讲解时间不超过15分种。</w:t>
      </w:r>
    </w:p>
    <w:p>
      <w:pPr>
        <w:spacing w:line="46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5、2017年11月24日，在信息工程学院网站上公示各位参赛者的成绩与作品，时间为一周。</w:t>
      </w:r>
    </w:p>
    <w:p>
      <w:pPr>
        <w:spacing w:line="46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三、报名方式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eastAsia="仿宋_GB2312"/>
          <w:sz w:val="24"/>
        </w:rPr>
        <w:t>2017大学生软件设计与创新大赛报名表和2017大学生软件设计与创新大赛报名汇总表，请在信息工程学院网站上下载，填写完成后，由各教学单位团总支汇总于9月28日前交竞赛组委会办公室。</w:t>
      </w:r>
    </w:p>
    <w:p>
      <w:pPr>
        <w:spacing w:line="460" w:lineRule="exact"/>
        <w:rPr>
          <w:rFonts w:hint="eastAsia"/>
        </w:rPr>
      </w:pPr>
    </w:p>
    <w:p>
      <w:pPr>
        <w:spacing w:line="460" w:lineRule="exact"/>
        <w:rPr>
          <w:rFonts w:hint="eastAsia"/>
        </w:rPr>
      </w:pPr>
    </w:p>
    <w:p>
      <w:pPr>
        <w:spacing w:line="460" w:lineRule="exact"/>
        <w:ind w:firstLine="4860" w:firstLineChars="2025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大学生软件设计与创新大赛组委会</w:t>
      </w:r>
    </w:p>
    <w:p>
      <w:pPr>
        <w:spacing w:line="460" w:lineRule="exact"/>
        <w:ind w:firstLine="4860" w:firstLineChars="2025"/>
        <w:jc w:val="center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二〇一七年九月十一日</w:t>
      </w:r>
    </w:p>
    <w:p>
      <w:p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br w:type="page"/>
      </w: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2017大学生软件设计与创新大赛报名表</w:t>
      </w:r>
    </w:p>
    <w:tbl>
      <w:tblPr>
        <w:tblStyle w:val="4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42"/>
        <w:gridCol w:w="1620"/>
        <w:gridCol w:w="1260"/>
        <w:gridCol w:w="1620"/>
        <w:gridCol w:w="1440"/>
        <w:gridCol w:w="14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班级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手  机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电子信箱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作品名称</w:t>
            </w:r>
          </w:p>
        </w:tc>
        <w:tc>
          <w:tcPr>
            <w:tcW w:w="7413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0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个人简介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5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所学计算机相关课程</w:t>
            </w:r>
          </w:p>
        </w:tc>
        <w:tc>
          <w:tcPr>
            <w:tcW w:w="7955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学院意见</w:t>
            </w:r>
          </w:p>
        </w:tc>
        <w:tc>
          <w:tcPr>
            <w:tcW w:w="7955" w:type="dxa"/>
            <w:gridSpan w:val="6"/>
            <w:vAlign w:val="bottom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　　　　　　　　签字（盖章）</w:t>
            </w:r>
          </w:p>
        </w:tc>
      </w:tr>
    </w:tbl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注：此表可复制。</w:t>
      </w:r>
    </w:p>
    <w:p>
      <w:pPr>
        <w:numPr>
          <w:ins w:id="0" w:author="dingdh" w:date="2006-12-12T16:21:00Z"/>
        </w:numPr>
        <w:spacing w:line="46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附件3：</w:t>
      </w:r>
    </w:p>
    <w:p>
      <w:pPr>
        <w:numPr>
          <w:ins w:id="1" w:author="王爱军" w:date="2006-12-12T10:34:00Z"/>
        </w:num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2017大学生软件设计与创新大赛报名汇总表</w:t>
      </w:r>
    </w:p>
    <w:tbl>
      <w:tblPr>
        <w:tblStyle w:val="4"/>
        <w:tblW w:w="87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900"/>
        <w:gridCol w:w="2160"/>
        <w:gridCol w:w="2583"/>
        <w:gridCol w:w="10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 级</w:t>
            </w: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参赛作品名称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58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F25DD"/>
    <w:rsid w:val="7C7F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520" w:firstLineChars="200"/>
    </w:pPr>
    <w:rPr>
      <w:rFonts w:ascii="宋体" w:hAnsi="宋体"/>
      <w:sz w:val="26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2017-09-14T11:53:00Z</dcterms:created>
  <dc:creator>Cyc</dc:creator>
  <lastModifiedBy>Cyc</lastModifiedBy>
  <dcterms:modified xsi:type="dcterms:W3CDTF">2017-09-14T11:53:20Z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